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A0AE" w14:textId="40F7114A" w:rsidR="0026323F" w:rsidRPr="007816B0" w:rsidRDefault="007816B0" w:rsidP="007816B0">
      <w:pPr>
        <w:pStyle w:val="AVSDokT2"/>
        <w:spacing w:after="360" w:line="240" w:lineRule="auto"/>
        <w:rPr>
          <w:lang w:val="en-US"/>
        </w:rPr>
      </w:pPr>
      <w:r w:rsidRPr="00CB653B">
        <w:rPr>
          <w:lang w:val="en-US"/>
        </w:rPr>
        <w:t>Ag</w:t>
      </w:r>
      <w:r>
        <w:rPr>
          <w:lang w:val="en-US"/>
        </w:rPr>
        <w:t>roVet-Strickhof: Conference Abstract</w:t>
      </w:r>
      <w:r w:rsidR="007E12B1">
        <w:rPr>
          <w:lang w:val="en-US"/>
        </w:rPr>
        <w:t xml:space="preserve"> 202</w:t>
      </w:r>
      <w:r w:rsidR="006043EA">
        <w:rPr>
          <w:lang w:val="en-US"/>
        </w:rPr>
        <w:t>5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816B0" w:rsidRPr="003F14CE" w14:paraId="53B1D956" w14:textId="77777777" w:rsidTr="00450D6D">
        <w:trPr>
          <w:trHeight w:val="626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1233" w14:textId="4907F840" w:rsidR="007816B0" w:rsidRPr="00427346" w:rsidRDefault="007816B0" w:rsidP="00450D6D">
            <w:pPr>
              <w:keepNext/>
              <w:keepLines/>
              <w:spacing w:before="240" w:after="120" w:line="293" w:lineRule="auto"/>
              <w:outlineLvl w:val="4"/>
              <w:rPr>
                <w:rFonts w:ascii="Arial" w:eastAsia="Batang" w:hAnsi="Arial" w:cs="Times New Roman"/>
                <w:bCs/>
                <w:noProof/>
                <w:sz w:val="22"/>
                <w:szCs w:val="20"/>
                <w:lang w:eastAsia="de-DE"/>
              </w:rPr>
            </w:pPr>
            <w:r>
              <w:rPr>
                <w:rFonts w:ascii="Arial" w:eastAsia="Batang" w:hAnsi="Arial" w:cs="Times New Roman"/>
                <w:b/>
                <w:noProof/>
                <w:sz w:val="22"/>
                <w:szCs w:val="20"/>
                <w:lang w:eastAsia="de-DE"/>
              </w:rPr>
              <w:t xml:space="preserve">Title in english: </w:t>
            </w:r>
          </w:p>
          <w:p w14:paraId="3A51157B" w14:textId="51CB9C45" w:rsidR="007816B0" w:rsidRPr="00427346" w:rsidRDefault="007816B0" w:rsidP="00450D6D">
            <w:pPr>
              <w:keepNext/>
              <w:keepLines/>
              <w:spacing w:before="240" w:after="120" w:line="293" w:lineRule="auto"/>
              <w:outlineLvl w:val="4"/>
              <w:rPr>
                <w:rFonts w:ascii="Arial" w:eastAsia="Batang" w:hAnsi="Arial" w:cs="Times New Roman"/>
                <w:bCs/>
                <w:noProof/>
                <w:sz w:val="22"/>
                <w:szCs w:val="20"/>
                <w:lang w:eastAsia="de-DE"/>
              </w:rPr>
            </w:pPr>
            <w:r>
              <w:rPr>
                <w:rFonts w:ascii="Arial" w:eastAsia="Batang" w:hAnsi="Arial" w:cs="Times New Roman"/>
                <w:b/>
                <w:noProof/>
                <w:sz w:val="22"/>
                <w:szCs w:val="20"/>
                <w:lang w:eastAsia="de-DE"/>
              </w:rPr>
              <w:t xml:space="preserve">Titel in deutsch: </w:t>
            </w:r>
          </w:p>
        </w:tc>
      </w:tr>
      <w:tr w:rsidR="007816B0" w:rsidRPr="004E419E" w14:paraId="337D7CB4" w14:textId="77777777" w:rsidTr="00450D6D">
        <w:trPr>
          <w:trHeight w:val="626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749" w14:textId="0B36E7EC" w:rsidR="007816B0" w:rsidRPr="00E22AC7" w:rsidRDefault="007816B0" w:rsidP="00450D6D">
            <w:pPr>
              <w:keepNext/>
              <w:keepLines/>
              <w:spacing w:before="240" w:after="120" w:line="293" w:lineRule="auto"/>
              <w:outlineLvl w:val="4"/>
              <w:rPr>
                <w:rFonts w:ascii="Arial" w:eastAsia="Batang" w:hAnsi="Arial" w:cs="Times New Roman"/>
                <w:bCs/>
                <w:noProof/>
                <w:sz w:val="22"/>
                <w:szCs w:val="20"/>
                <w:lang w:val="en-US" w:eastAsia="de-DE"/>
              </w:rPr>
            </w:pPr>
            <w:r w:rsidRPr="004C3235">
              <w:rPr>
                <w:rFonts w:ascii="Arial" w:eastAsia="Batang" w:hAnsi="Arial" w:cs="Times New Roman"/>
                <w:b/>
                <w:noProof/>
                <w:sz w:val="22"/>
                <w:szCs w:val="20"/>
                <w:lang w:eastAsia="de-DE"/>
              </w:rPr>
              <w:t xml:space="preserve">Authors and Affiliations: </w:t>
            </w:r>
          </w:p>
        </w:tc>
      </w:tr>
      <w:tr w:rsidR="007816B0" w:rsidRPr="00D3216D" w14:paraId="75932764" w14:textId="77777777" w:rsidTr="00450D6D">
        <w:trPr>
          <w:trHeight w:val="626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2"/>
            <w:vAlign w:val="center"/>
          </w:tcPr>
          <w:p w14:paraId="7025CF6B" w14:textId="77777777" w:rsidR="007816B0" w:rsidRPr="00671F8C" w:rsidRDefault="007816B0" w:rsidP="00450D6D">
            <w:pPr>
              <w:keepNext/>
              <w:keepLines/>
              <w:spacing w:before="240" w:after="120" w:line="293" w:lineRule="auto"/>
              <w:outlineLvl w:val="4"/>
              <w:rPr>
                <w:rFonts w:ascii="Arial" w:eastAsia="Batang" w:hAnsi="Arial" w:cs="Times New Roman"/>
                <w:b/>
                <w:noProof/>
                <w:sz w:val="22"/>
                <w:szCs w:val="20"/>
                <w:lang w:val="en-US" w:eastAsia="de-DE"/>
              </w:rPr>
            </w:pPr>
            <w:r w:rsidRPr="00671F8C">
              <w:rPr>
                <w:rFonts w:ascii="Arial" w:eastAsia="Batang" w:hAnsi="Arial" w:cs="Times New Roman"/>
                <w:b/>
                <w:noProof/>
                <w:sz w:val="22"/>
                <w:szCs w:val="20"/>
                <w:lang w:val="en-US" w:eastAsia="de-DE"/>
              </w:rPr>
              <w:t>Abstract (</w:t>
            </w:r>
            <w:r>
              <w:rPr>
                <w:rFonts w:ascii="Arial" w:eastAsia="Batang" w:hAnsi="Arial" w:cs="Times New Roman"/>
                <w:b/>
                <w:noProof/>
                <w:sz w:val="22"/>
                <w:szCs w:val="20"/>
                <w:lang w:val="en-US" w:eastAsia="de-DE"/>
              </w:rPr>
              <w:t xml:space="preserve">in english, </w:t>
            </w:r>
            <w:r w:rsidRPr="00671F8C">
              <w:rPr>
                <w:rFonts w:ascii="Arial" w:eastAsia="Batang" w:hAnsi="Arial" w:cs="Times New Roman"/>
                <w:b/>
                <w:noProof/>
                <w:sz w:val="22"/>
                <w:szCs w:val="20"/>
                <w:lang w:val="en-US" w:eastAsia="de-DE"/>
              </w:rPr>
              <w:t xml:space="preserve">max. </w:t>
            </w:r>
            <w:r>
              <w:rPr>
                <w:rFonts w:ascii="Arial" w:eastAsia="Batang" w:hAnsi="Arial" w:cs="Times New Roman"/>
                <w:b/>
                <w:noProof/>
                <w:sz w:val="22"/>
                <w:szCs w:val="20"/>
                <w:lang w:val="en-US" w:eastAsia="de-DE"/>
              </w:rPr>
              <w:t>500 words)</w:t>
            </w:r>
          </w:p>
        </w:tc>
      </w:tr>
      <w:tr w:rsidR="007816B0" w:rsidRPr="00D3216D" w14:paraId="270E74EB" w14:textId="77777777" w:rsidTr="007E12B1">
        <w:trPr>
          <w:trHeight w:val="6803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1A58" w14:textId="7024AC09" w:rsidR="007816B0" w:rsidRPr="007E12B1" w:rsidRDefault="007816B0" w:rsidP="00450D6D">
            <w:pPr>
              <w:rPr>
                <w:rFonts w:ascii="Arial" w:eastAsia="Batang" w:hAnsi="Arial" w:cs="Arial"/>
                <w:sz w:val="20"/>
                <w:szCs w:val="20"/>
                <w:lang w:val="en-US" w:eastAsia="de-DE"/>
              </w:rPr>
            </w:pPr>
          </w:p>
        </w:tc>
      </w:tr>
    </w:tbl>
    <w:p w14:paraId="3C180867" w14:textId="77777777" w:rsidR="007E12B1" w:rsidRDefault="007E12B1" w:rsidP="007E12B1">
      <w:pPr>
        <w:pStyle w:val="AVSFliesstext"/>
        <w:rPr>
          <w:lang w:val="en-US"/>
        </w:rPr>
      </w:pPr>
    </w:p>
    <w:p w14:paraId="031EC279" w14:textId="11633A62" w:rsidR="006043EA" w:rsidRDefault="006043EA" w:rsidP="007E12B1">
      <w:pPr>
        <w:pStyle w:val="AVSFliesstext"/>
        <w:tabs>
          <w:tab w:val="left" w:pos="6663"/>
          <w:tab w:val="left" w:pos="7513"/>
        </w:tabs>
        <w:rPr>
          <w:lang w:val="en-US"/>
        </w:rPr>
      </w:pPr>
      <w:r>
        <w:rPr>
          <w:lang w:val="en-US"/>
        </w:rPr>
        <w:t xml:space="preserve">I would like to present my poster </w:t>
      </w:r>
      <w:r w:rsidR="00B41110">
        <w:rPr>
          <w:lang w:val="en-US"/>
        </w:rPr>
        <w:t>as</w:t>
      </w:r>
      <w:r>
        <w:rPr>
          <w:lang w:val="en-US"/>
        </w:rPr>
        <w:t xml:space="preserve"> flashtalk (max 3 min</w:t>
      </w:r>
      <w:r w:rsidR="00B41110">
        <w:rPr>
          <w:lang w:val="en-US"/>
        </w:rPr>
        <w:t>.</w:t>
      </w:r>
      <w:r>
        <w:rPr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US"/>
        </w:rPr>
        <w:instrText xml:space="preserve"> FORMCHECKBOX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r>
        <w:rPr>
          <w:b/>
          <w:bCs/>
          <w:lang w:val="en-US"/>
        </w:rPr>
        <w:t xml:space="preserve"> yes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lang w:val="en-US"/>
        </w:rPr>
        <w:instrText xml:space="preserve"> FORMCHECKBOX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fldChar w:fldCharType="end"/>
      </w:r>
      <w:r>
        <w:rPr>
          <w:b/>
          <w:bCs/>
          <w:lang w:val="en-US"/>
        </w:rPr>
        <w:t xml:space="preserve"> no</w:t>
      </w:r>
    </w:p>
    <w:p w14:paraId="07042205" w14:textId="221ADBBC" w:rsidR="007E12B1" w:rsidRDefault="007E12B1" w:rsidP="007E12B1">
      <w:pPr>
        <w:pStyle w:val="AVSFliesstext"/>
        <w:tabs>
          <w:tab w:val="left" w:pos="6663"/>
          <w:tab w:val="left" w:pos="7513"/>
        </w:tabs>
        <w:rPr>
          <w:lang w:val="en-US"/>
        </w:rPr>
      </w:pPr>
      <w:r>
        <w:rPr>
          <w:lang w:val="en-US"/>
        </w:rPr>
        <w:t xml:space="preserve">Do the authors agree, that this conference abstract will be published </w:t>
      </w:r>
      <w:r>
        <w:rPr>
          <w:lang w:val="en-US"/>
        </w:rPr>
        <w:br/>
        <w:t>in the conference proceedings at the "Research Collection" of ETH Zurich?</w:t>
      </w:r>
      <w:r w:rsidR="00B41110">
        <w:rPr>
          <w:lang w:val="en-US"/>
        </w:rPr>
        <w:t xml:space="preserve"> </w:t>
      </w:r>
      <w:r w:rsidR="00143771">
        <w:rPr>
          <w:lang w:val="en-US"/>
        </w:rPr>
        <w:br/>
      </w:r>
      <w:r w:rsidR="00B41110">
        <w:rPr>
          <w:lang w:val="en-US"/>
        </w:rPr>
        <w:t xml:space="preserve">The </w:t>
      </w:r>
      <w:r w:rsidR="00B41110" w:rsidRPr="007E12B1">
        <w:rPr>
          <w:lang w:val="en-US"/>
        </w:rPr>
        <w:t>Book of Abstracts</w:t>
      </w:r>
      <w:r w:rsidR="00B41110">
        <w:rPr>
          <w:lang w:val="en-US"/>
        </w:rPr>
        <w:t xml:space="preserve"> </w:t>
      </w:r>
      <w:r w:rsidR="00B41110" w:rsidRPr="007E12B1">
        <w:rPr>
          <w:lang w:val="en-US"/>
        </w:rPr>
        <w:t>will be</w:t>
      </w:r>
      <w:r w:rsidR="00B41110">
        <w:rPr>
          <w:lang w:val="en-US"/>
        </w:rPr>
        <w:t xml:space="preserve"> </w:t>
      </w:r>
      <w:r w:rsidR="00B41110" w:rsidRPr="007E12B1">
        <w:rPr>
          <w:lang w:val="en-US"/>
        </w:rPr>
        <w:t xml:space="preserve">made available to all participants and will be </w:t>
      </w:r>
      <w:r w:rsidR="00143771">
        <w:rPr>
          <w:lang w:val="en-US"/>
        </w:rPr>
        <w:br/>
      </w:r>
      <w:r w:rsidR="00B41110" w:rsidRPr="007E12B1">
        <w:rPr>
          <w:lang w:val="en-US"/>
        </w:rPr>
        <w:t>available for download on the homepage</w:t>
      </w:r>
      <w:r>
        <w:rPr>
          <w:lang w:val="en-US"/>
        </w:rPr>
        <w:tab/>
      </w:r>
      <w:r>
        <w:rPr>
          <w:b/>
          <w:bCs/>
          <w:lang w:val="en-US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bCs/>
          <w:lang w:val="en-US"/>
        </w:rPr>
        <w:instrText xml:space="preserve"> FORMCHECKBOX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0"/>
      <w:r>
        <w:rPr>
          <w:b/>
          <w:bCs/>
          <w:lang w:val="en-US"/>
        </w:rPr>
        <w:t xml:space="preserve"> yes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b/>
          <w:bCs/>
          <w:lang w:val="en-US"/>
        </w:rPr>
        <w:instrText xml:space="preserve"> FORMCHECKBOX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fldChar w:fldCharType="end"/>
      </w:r>
      <w:bookmarkEnd w:id="1"/>
      <w:r>
        <w:rPr>
          <w:b/>
          <w:bCs/>
          <w:lang w:val="en-US"/>
        </w:rPr>
        <w:t xml:space="preserve"> no</w:t>
      </w:r>
    </w:p>
    <w:p w14:paraId="4738F85C" w14:textId="76983615" w:rsidR="007E12B1" w:rsidRPr="007E12B1" w:rsidRDefault="007E12B1" w:rsidP="007E12B1">
      <w:pPr>
        <w:pStyle w:val="AVSFliesstext"/>
        <w:rPr>
          <w:b/>
          <w:bCs/>
          <w:lang w:val="en-US"/>
        </w:rPr>
      </w:pPr>
      <w:r w:rsidRPr="007E12B1">
        <w:rPr>
          <w:b/>
          <w:bCs/>
          <w:lang w:val="en-US"/>
        </w:rPr>
        <w:t xml:space="preserve">Please submit this document until </w:t>
      </w:r>
      <w:r w:rsidR="00D3216D">
        <w:rPr>
          <w:b/>
          <w:bCs/>
          <w:lang w:val="en-US"/>
        </w:rPr>
        <w:t>July</w:t>
      </w:r>
      <w:r w:rsidRPr="007E12B1">
        <w:rPr>
          <w:b/>
          <w:bCs/>
          <w:lang w:val="en-US"/>
        </w:rPr>
        <w:t xml:space="preserve"> 3</w:t>
      </w:r>
      <w:r w:rsidR="00D060D6">
        <w:rPr>
          <w:b/>
          <w:bCs/>
          <w:lang w:val="en-US"/>
        </w:rPr>
        <w:t>1</w:t>
      </w:r>
      <w:r w:rsidRPr="007E12B1">
        <w:rPr>
          <w:b/>
          <w:bCs/>
          <w:vertAlign w:val="superscript"/>
          <w:lang w:val="en-US"/>
        </w:rPr>
        <w:t>th</w:t>
      </w:r>
      <w:r w:rsidRPr="007E12B1">
        <w:rPr>
          <w:b/>
          <w:bCs/>
          <w:lang w:val="en-US"/>
        </w:rPr>
        <w:t xml:space="preserve"> to </w:t>
      </w:r>
      <w:hyperlink r:id="rId8" w:history="1">
        <w:r w:rsidRPr="007E12B1">
          <w:rPr>
            <w:rStyle w:val="Hyperlink"/>
            <w:b/>
            <w:bCs/>
            <w:lang w:val="en-US"/>
          </w:rPr>
          <w:t>andrea-weiss@ethz.ch</w:t>
        </w:r>
      </w:hyperlink>
      <w:r w:rsidRPr="007E12B1">
        <w:rPr>
          <w:b/>
          <w:bCs/>
          <w:lang w:val="en-US"/>
        </w:rPr>
        <w:t>.</w:t>
      </w:r>
    </w:p>
    <w:sectPr w:rsidR="007E12B1" w:rsidRPr="007E12B1" w:rsidSect="006043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74" w:bottom="1418" w:left="1786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AC22" w14:textId="77777777" w:rsidR="00EE487E" w:rsidRDefault="00EE487E" w:rsidP="00F17E21">
      <w:r>
        <w:separator/>
      </w:r>
    </w:p>
  </w:endnote>
  <w:endnote w:type="continuationSeparator" w:id="0">
    <w:p w14:paraId="20B2725B" w14:textId="77777777" w:rsidR="00EE487E" w:rsidRDefault="00EE487E" w:rsidP="00F1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8BAE" w14:textId="322F3CF7" w:rsidR="00870017" w:rsidRPr="005133D1" w:rsidRDefault="007F1361" w:rsidP="007B1A1D">
    <w:pPr>
      <w:pStyle w:val="AVSFusszeileS12"/>
    </w:pPr>
    <w:r>
      <w:fldChar w:fldCharType="begin"/>
    </w:r>
    <w:r>
      <w:instrText xml:space="preserve"> REF TM_AVS_Fusszeile </w:instrText>
    </w:r>
    <w:r w:rsidR="007B1A1D">
      <w:instrText xml:space="preserve"> \* MERGEFORMAT </w:instrText>
    </w:r>
    <w:r>
      <w:fldChar w:fldCharType="separate"/>
    </w:r>
    <w:ins w:id="2" w:author="Weiss  Andrea Therese" w:date="2025-02-27T12:29:00Z" w16du:dateUtc="2025-02-27T11:29:00Z">
      <w:r w:rsidR="00143771">
        <w:rPr>
          <w:noProof/>
        </w:rPr>
        <w:t>Erstellt: 27.02.2025 |</w:t>
      </w:r>
    </w:ins>
    <w:del w:id="3" w:author="Weiss  Andrea Therese" w:date="2025-02-27T12:29:00Z" w16du:dateUtc="2025-02-27T11:29:00Z">
      <w:r w:rsidR="007816B0" w:rsidDel="00143771">
        <w:rPr>
          <w:noProof/>
        </w:rPr>
        <w:delText>Erstellt: 10.01.2023 | Weiss  Andrea Therese</w:delText>
      </w:r>
    </w:del>
    <w:r>
      <w:fldChar w:fldCharType="end"/>
    </w:r>
    <w:r w:rsidR="004015BE">
      <w:tab/>
    </w:r>
    <w:r w:rsidR="004015BE" w:rsidRPr="005133D1">
      <w:t xml:space="preserve">Seite </w:t>
    </w:r>
    <w:r w:rsidR="004015BE" w:rsidRPr="005133D1">
      <w:fldChar w:fldCharType="begin"/>
    </w:r>
    <w:r w:rsidR="004015BE" w:rsidRPr="005133D1">
      <w:instrText xml:space="preserve"> PAGE   \* MERGEFORMAT </w:instrText>
    </w:r>
    <w:r w:rsidR="004015BE" w:rsidRPr="005133D1">
      <w:fldChar w:fldCharType="separate"/>
    </w:r>
    <w:r w:rsidR="00887FAB">
      <w:rPr>
        <w:noProof/>
      </w:rPr>
      <w:t>2</w:t>
    </w:r>
    <w:r w:rsidR="004015BE" w:rsidRPr="005133D1">
      <w:fldChar w:fldCharType="end"/>
    </w:r>
    <w:r w:rsidR="004015BE" w:rsidRPr="005133D1">
      <w:t xml:space="preserve"> von </w:t>
    </w:r>
    <w:fldSimple w:instr=" NUMPAGES   \* MERGEFORMAT ">
      <w:r w:rsidR="00887FA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0F5C" w14:textId="34C00430" w:rsidR="00697872" w:rsidRDefault="00D635CD" w:rsidP="007B1A1D">
    <w:pPr>
      <w:pStyle w:val="AVSFusszeileS12"/>
    </w:pPr>
    <w:bookmarkStart w:id="4" w:name="TM_AVS_Fusszeile"/>
    <w:r>
      <w:t xml:space="preserve">Erstellt: </w:t>
    </w:r>
    <w:r>
      <w:fldChar w:fldCharType="begin"/>
    </w:r>
    <w:r>
      <w:instrText xml:space="preserve"> DATE \@ "dd.MM.yyyy" \* MERGEFORMAT </w:instrText>
    </w:r>
    <w:r>
      <w:fldChar w:fldCharType="separate"/>
    </w:r>
    <w:r w:rsidR="00D3216D">
      <w:rPr>
        <w:noProof/>
      </w:rPr>
      <w:t>30.05.2025</w:t>
    </w:r>
    <w:r>
      <w:fldChar w:fldCharType="end"/>
    </w:r>
    <w:r>
      <w:t xml:space="preserve"> |</w:t>
    </w:r>
    <w:bookmarkEnd w:id="4"/>
    <w:r w:rsidR="007816B0">
      <w:t xml:space="preserve"> AgroVet-Strickhof</w:t>
    </w:r>
    <w:r w:rsidR="007816B0">
      <w:tab/>
    </w:r>
    <w:r w:rsidR="005133D1" w:rsidRPr="005133D1">
      <w:t xml:space="preserve">Seite </w:t>
    </w:r>
    <w:r w:rsidR="005133D1" w:rsidRPr="005133D1">
      <w:fldChar w:fldCharType="begin"/>
    </w:r>
    <w:r w:rsidR="005133D1" w:rsidRPr="005133D1">
      <w:instrText xml:space="preserve"> PAGE   \* MERGEFORMAT </w:instrText>
    </w:r>
    <w:r w:rsidR="005133D1" w:rsidRPr="005133D1">
      <w:fldChar w:fldCharType="separate"/>
    </w:r>
    <w:r w:rsidR="002E61AE">
      <w:rPr>
        <w:noProof/>
      </w:rPr>
      <w:t>1</w:t>
    </w:r>
    <w:r w:rsidR="005133D1" w:rsidRPr="005133D1">
      <w:fldChar w:fldCharType="end"/>
    </w:r>
    <w:r w:rsidR="005133D1" w:rsidRPr="005133D1">
      <w:t xml:space="preserve"> von </w:t>
    </w:r>
    <w:fldSimple w:instr=" NUMPAGES   \* MERGEFORMAT ">
      <w:r w:rsidR="002E61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A702" w14:textId="77777777" w:rsidR="00EE487E" w:rsidRDefault="00EE487E" w:rsidP="00F17E21">
      <w:r>
        <w:separator/>
      </w:r>
    </w:p>
  </w:footnote>
  <w:footnote w:type="continuationSeparator" w:id="0">
    <w:p w14:paraId="22CD975A" w14:textId="77777777" w:rsidR="00EE487E" w:rsidRDefault="00EE487E" w:rsidP="00F1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895C" w14:textId="77777777" w:rsidR="005C6148" w:rsidRPr="001243A9" w:rsidRDefault="00012038" w:rsidP="001C180C">
    <w:pPr>
      <w:pStyle w:val="AVSKopfzeileS2amitWortbild"/>
    </w:pPr>
    <w:r>
      <w:rPr>
        <w:lang w:eastAsia="de-CH"/>
      </w:rPr>
      <w:drawing>
        <wp:inline distT="0" distB="0" distL="0" distR="0" wp14:anchorId="122CAE44" wp14:editId="57263441">
          <wp:extent cx="900000" cy="270000"/>
          <wp:effectExtent l="0" t="0" r="0" b="0"/>
          <wp:docPr id="540130184" name="Grafik 540130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groVet Strickhof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977">
      <w:tab/>
    </w:r>
    <w:r w:rsidR="00D635CD">
      <w:t>Eine Kooperation in Bildung und Forschung</w:t>
    </w:r>
  </w:p>
  <w:p w14:paraId="71B2518E" w14:textId="77777777" w:rsidR="001C180C" w:rsidRPr="001F7F42" w:rsidRDefault="001C180C" w:rsidP="001C180C">
    <w:pPr>
      <w:pStyle w:val="AVSKopfzeileS2bLin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E37B" w14:textId="77777777" w:rsidR="00423DAF" w:rsidRPr="00423DAF" w:rsidRDefault="009B5569" w:rsidP="00F040C5">
    <w:pPr>
      <w:pStyle w:val="AVSKopfzeileS1"/>
    </w:pPr>
    <w:r>
      <w:rPr>
        <w:noProof/>
        <w:lang w:eastAsia="de-CH"/>
      </w:rPr>
      <w:drawing>
        <wp:anchor distT="0" distB="0" distL="114300" distR="114300" simplePos="0" relativeHeight="251666431" behindDoc="0" locked="0" layoutInCell="1" allowOverlap="1" wp14:anchorId="6FAF7B60" wp14:editId="3A1D02F1">
          <wp:simplePos x="0" y="0"/>
          <wp:positionH relativeFrom="page">
            <wp:posOffset>422031</wp:posOffset>
          </wp:positionH>
          <wp:positionV relativeFrom="page">
            <wp:posOffset>351692</wp:posOffset>
          </wp:positionV>
          <wp:extent cx="1803400" cy="539750"/>
          <wp:effectExtent l="0" t="0" r="6350" b="0"/>
          <wp:wrapNone/>
          <wp:docPr id="553849921" name="Grafik 553849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groVet Strickhof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6C9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C07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98E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C3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78E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E6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60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AA2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C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FC2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37783"/>
    <w:multiLevelType w:val="hybridMultilevel"/>
    <w:tmpl w:val="506C97E4"/>
    <w:lvl w:ilvl="0" w:tplc="B010CFD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4B53"/>
    <w:multiLevelType w:val="hybridMultilevel"/>
    <w:tmpl w:val="CE1E12B4"/>
    <w:lvl w:ilvl="0" w:tplc="243A4EB6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183142FD"/>
    <w:multiLevelType w:val="multilevel"/>
    <w:tmpl w:val="1BB43D70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1" w:hanging="369"/>
      </w:pPr>
      <w:rPr>
        <w:rFonts w:hint="default"/>
      </w:rPr>
    </w:lvl>
  </w:abstractNum>
  <w:abstractNum w:abstractNumId="13" w15:restartNumberingAfterBreak="0">
    <w:nsid w:val="23A70954"/>
    <w:multiLevelType w:val="hybridMultilevel"/>
    <w:tmpl w:val="0832BADC"/>
    <w:lvl w:ilvl="0" w:tplc="B24ECFFA">
      <w:start w:val="1"/>
      <w:numFmt w:val="bullet"/>
      <w:pStyle w:val="AVSFliesstextAufzhlungE2"/>
      <w:lvlText w:val="–"/>
      <w:lvlJc w:val="left"/>
      <w:pPr>
        <w:ind w:left="53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6CB7AA4"/>
    <w:multiLevelType w:val="multilevel"/>
    <w:tmpl w:val="6A1C4640"/>
    <w:lvl w:ilvl="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firstLine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0" w:firstLine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firstLine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0" w:firstLine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0" w:firstLine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0" w:firstLine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90" w:firstLine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60" w:firstLine="170"/>
      </w:pPr>
      <w:rPr>
        <w:rFonts w:ascii="Wingdings" w:hAnsi="Wingdings" w:hint="default"/>
      </w:rPr>
    </w:lvl>
  </w:abstractNum>
  <w:abstractNum w:abstractNumId="15" w15:restartNumberingAfterBreak="0">
    <w:nsid w:val="363E36F4"/>
    <w:multiLevelType w:val="hybridMultilevel"/>
    <w:tmpl w:val="D1E0337A"/>
    <w:lvl w:ilvl="0" w:tplc="A2400614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3C9A2B2B"/>
    <w:multiLevelType w:val="hybridMultilevel"/>
    <w:tmpl w:val="774E5836"/>
    <w:lvl w:ilvl="0" w:tplc="69F8E2B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9455F"/>
    <w:multiLevelType w:val="multilevel"/>
    <w:tmpl w:val="247AAA4C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0" w:firstLine="0"/>
      </w:pPr>
      <w:rPr>
        <w:rFonts w:hint="default"/>
      </w:rPr>
    </w:lvl>
  </w:abstractNum>
  <w:abstractNum w:abstractNumId="18" w15:restartNumberingAfterBreak="0">
    <w:nsid w:val="6D0A6EDB"/>
    <w:multiLevelType w:val="multilevel"/>
    <w:tmpl w:val="40E853C2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i w:val="0"/>
        <w:smallCaps w:val="0"/>
      </w:rPr>
    </w:lvl>
    <w:lvl w:ilvl="1">
      <w:start w:val="1"/>
      <w:numFmt w:val="decimal"/>
      <w:lvlText w:val="%1.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9" w15:restartNumberingAfterBreak="0">
    <w:nsid w:val="71EE7FFE"/>
    <w:multiLevelType w:val="hybridMultilevel"/>
    <w:tmpl w:val="EF8C5914"/>
    <w:lvl w:ilvl="0" w:tplc="E9A62C0A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4463A"/>
    <w:multiLevelType w:val="hybridMultilevel"/>
    <w:tmpl w:val="33BAD72E"/>
    <w:lvl w:ilvl="0" w:tplc="A762ED12">
      <w:start w:val="1"/>
      <w:numFmt w:val="bullet"/>
      <w:pStyle w:val="AVSFliesstextAufzhlun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0733">
    <w:abstractNumId w:val="14"/>
  </w:num>
  <w:num w:numId="2" w16cid:durableId="1067457298">
    <w:abstractNumId w:val="20"/>
  </w:num>
  <w:num w:numId="3" w16cid:durableId="145780192">
    <w:abstractNumId w:val="13"/>
  </w:num>
  <w:num w:numId="4" w16cid:durableId="424764099">
    <w:abstractNumId w:val="15"/>
  </w:num>
  <w:num w:numId="5" w16cid:durableId="1467357810">
    <w:abstractNumId w:val="18"/>
  </w:num>
  <w:num w:numId="6" w16cid:durableId="355472656">
    <w:abstractNumId w:val="12"/>
  </w:num>
  <w:num w:numId="7" w16cid:durableId="674456635">
    <w:abstractNumId w:val="17"/>
  </w:num>
  <w:num w:numId="8" w16cid:durableId="1096749307">
    <w:abstractNumId w:val="19"/>
  </w:num>
  <w:num w:numId="9" w16cid:durableId="482083194">
    <w:abstractNumId w:val="9"/>
  </w:num>
  <w:num w:numId="10" w16cid:durableId="2095976260">
    <w:abstractNumId w:val="7"/>
  </w:num>
  <w:num w:numId="11" w16cid:durableId="802236765">
    <w:abstractNumId w:val="6"/>
  </w:num>
  <w:num w:numId="12" w16cid:durableId="1178885495">
    <w:abstractNumId w:val="5"/>
  </w:num>
  <w:num w:numId="13" w16cid:durableId="190916795">
    <w:abstractNumId w:val="4"/>
  </w:num>
  <w:num w:numId="14" w16cid:durableId="1484274168">
    <w:abstractNumId w:val="8"/>
  </w:num>
  <w:num w:numId="15" w16cid:durableId="1884904727">
    <w:abstractNumId w:val="3"/>
  </w:num>
  <w:num w:numId="16" w16cid:durableId="498538890">
    <w:abstractNumId w:val="2"/>
  </w:num>
  <w:num w:numId="17" w16cid:durableId="82537414">
    <w:abstractNumId w:val="1"/>
  </w:num>
  <w:num w:numId="18" w16cid:durableId="1995448541">
    <w:abstractNumId w:val="0"/>
  </w:num>
  <w:num w:numId="19" w16cid:durableId="1672560882">
    <w:abstractNumId w:val="11"/>
  </w:num>
  <w:num w:numId="20" w16cid:durableId="2063208947">
    <w:abstractNumId w:val="14"/>
  </w:num>
  <w:num w:numId="21" w16cid:durableId="2056346024">
    <w:abstractNumId w:val="10"/>
  </w:num>
  <w:num w:numId="22" w16cid:durableId="1324770872">
    <w:abstractNumId w:val="16"/>
  </w:num>
  <w:num w:numId="23" w16cid:durableId="422993683">
    <w:abstractNumId w:val="17"/>
  </w:num>
  <w:num w:numId="24" w16cid:durableId="2102987629">
    <w:abstractNumId w:val="17"/>
  </w:num>
  <w:num w:numId="25" w16cid:durableId="935791403">
    <w:abstractNumId w:val="17"/>
  </w:num>
  <w:num w:numId="26" w16cid:durableId="1001544069">
    <w:abstractNumId w:val="20"/>
  </w:num>
  <w:num w:numId="27" w16cid:durableId="2048600376">
    <w:abstractNumId w:val="13"/>
  </w:num>
  <w:num w:numId="28" w16cid:durableId="1026633852">
    <w:abstractNumId w:val="17"/>
  </w:num>
  <w:num w:numId="29" w16cid:durableId="371344546">
    <w:abstractNumId w:val="17"/>
  </w:num>
  <w:num w:numId="30" w16cid:durableId="670572148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ss  Andrea Therese">
    <w15:presenceInfo w15:providerId="AD" w15:userId="S::andweiss@ethz.ch::baa73db7-ca6f-4d05-afed-a9057fdb8c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B0"/>
    <w:rsid w:val="00002978"/>
    <w:rsid w:val="00004E7A"/>
    <w:rsid w:val="00007655"/>
    <w:rsid w:val="0001010F"/>
    <w:rsid w:val="00012038"/>
    <w:rsid w:val="00017AFC"/>
    <w:rsid w:val="00020661"/>
    <w:rsid w:val="000259E8"/>
    <w:rsid w:val="000266B7"/>
    <w:rsid w:val="000409C8"/>
    <w:rsid w:val="00041700"/>
    <w:rsid w:val="0004307F"/>
    <w:rsid w:val="00063BC2"/>
    <w:rsid w:val="00063DFA"/>
    <w:rsid w:val="000661C9"/>
    <w:rsid w:val="00067429"/>
    <w:rsid w:val="00067929"/>
    <w:rsid w:val="000701F1"/>
    <w:rsid w:val="00074823"/>
    <w:rsid w:val="00095E4E"/>
    <w:rsid w:val="00096E8E"/>
    <w:rsid w:val="00097B96"/>
    <w:rsid w:val="00097C2A"/>
    <w:rsid w:val="000A6AD3"/>
    <w:rsid w:val="000B271B"/>
    <w:rsid w:val="000B595D"/>
    <w:rsid w:val="000C49C1"/>
    <w:rsid w:val="000C70F7"/>
    <w:rsid w:val="000C7849"/>
    <w:rsid w:val="000D1743"/>
    <w:rsid w:val="000D33DE"/>
    <w:rsid w:val="000E756F"/>
    <w:rsid w:val="00106688"/>
    <w:rsid w:val="00110DF0"/>
    <w:rsid w:val="001134C7"/>
    <w:rsid w:val="00113CB8"/>
    <w:rsid w:val="0012151C"/>
    <w:rsid w:val="001243A9"/>
    <w:rsid w:val="00131A97"/>
    <w:rsid w:val="001375AB"/>
    <w:rsid w:val="00143771"/>
    <w:rsid w:val="00144122"/>
    <w:rsid w:val="00154677"/>
    <w:rsid w:val="00165B5D"/>
    <w:rsid w:val="00167916"/>
    <w:rsid w:val="001A07CC"/>
    <w:rsid w:val="001A0F9A"/>
    <w:rsid w:val="001A24E7"/>
    <w:rsid w:val="001A3C67"/>
    <w:rsid w:val="001A4D97"/>
    <w:rsid w:val="001B0C9F"/>
    <w:rsid w:val="001B2BA9"/>
    <w:rsid w:val="001B2D30"/>
    <w:rsid w:val="001C180C"/>
    <w:rsid w:val="001D7B04"/>
    <w:rsid w:val="001F4A7E"/>
    <w:rsid w:val="001F4B8C"/>
    <w:rsid w:val="001F7F42"/>
    <w:rsid w:val="00210177"/>
    <w:rsid w:val="002221A7"/>
    <w:rsid w:val="002304D3"/>
    <w:rsid w:val="0023205B"/>
    <w:rsid w:val="00251C88"/>
    <w:rsid w:val="0025644A"/>
    <w:rsid w:val="0026323F"/>
    <w:rsid w:val="00267F71"/>
    <w:rsid w:val="0027231A"/>
    <w:rsid w:val="00276CE4"/>
    <w:rsid w:val="00283D3E"/>
    <w:rsid w:val="00287219"/>
    <w:rsid w:val="00287DC9"/>
    <w:rsid w:val="00290E37"/>
    <w:rsid w:val="00296537"/>
    <w:rsid w:val="002B2453"/>
    <w:rsid w:val="002B7CAC"/>
    <w:rsid w:val="002D38AE"/>
    <w:rsid w:val="002D3D21"/>
    <w:rsid w:val="002E31A4"/>
    <w:rsid w:val="002E61AE"/>
    <w:rsid w:val="002F06AA"/>
    <w:rsid w:val="0032330D"/>
    <w:rsid w:val="00333A1B"/>
    <w:rsid w:val="00334F09"/>
    <w:rsid w:val="003514EE"/>
    <w:rsid w:val="003517AE"/>
    <w:rsid w:val="00355567"/>
    <w:rsid w:val="00364EE3"/>
    <w:rsid w:val="00375834"/>
    <w:rsid w:val="003B337B"/>
    <w:rsid w:val="003D0FAA"/>
    <w:rsid w:val="003D6AC2"/>
    <w:rsid w:val="003E1EF9"/>
    <w:rsid w:val="003F1074"/>
    <w:rsid w:val="003F1A56"/>
    <w:rsid w:val="003F78A5"/>
    <w:rsid w:val="004015BE"/>
    <w:rsid w:val="00402720"/>
    <w:rsid w:val="00404B9B"/>
    <w:rsid w:val="0040504F"/>
    <w:rsid w:val="0041340E"/>
    <w:rsid w:val="00415BB1"/>
    <w:rsid w:val="004169DA"/>
    <w:rsid w:val="00422ADE"/>
    <w:rsid w:val="00423DAF"/>
    <w:rsid w:val="00424F6A"/>
    <w:rsid w:val="00431AF6"/>
    <w:rsid w:val="0044207E"/>
    <w:rsid w:val="00443D7B"/>
    <w:rsid w:val="00452282"/>
    <w:rsid w:val="00453C8D"/>
    <w:rsid w:val="00462006"/>
    <w:rsid w:val="004662B7"/>
    <w:rsid w:val="00472645"/>
    <w:rsid w:val="0048005D"/>
    <w:rsid w:val="0048409F"/>
    <w:rsid w:val="00486DBB"/>
    <w:rsid w:val="00494FD7"/>
    <w:rsid w:val="004A039B"/>
    <w:rsid w:val="004A301A"/>
    <w:rsid w:val="004A791A"/>
    <w:rsid w:val="004B0FDB"/>
    <w:rsid w:val="004B2D72"/>
    <w:rsid w:val="004C499B"/>
    <w:rsid w:val="004D0F2F"/>
    <w:rsid w:val="004D179F"/>
    <w:rsid w:val="004F5B0A"/>
    <w:rsid w:val="00500294"/>
    <w:rsid w:val="005133D1"/>
    <w:rsid w:val="00517737"/>
    <w:rsid w:val="00526C93"/>
    <w:rsid w:val="0053474D"/>
    <w:rsid w:val="00535EA2"/>
    <w:rsid w:val="00537410"/>
    <w:rsid w:val="0055040C"/>
    <w:rsid w:val="00573ABD"/>
    <w:rsid w:val="005750BD"/>
    <w:rsid w:val="00591832"/>
    <w:rsid w:val="00592841"/>
    <w:rsid w:val="005A1A3C"/>
    <w:rsid w:val="005B4DEC"/>
    <w:rsid w:val="005C6148"/>
    <w:rsid w:val="005D5FC9"/>
    <w:rsid w:val="005E3EC7"/>
    <w:rsid w:val="005F2375"/>
    <w:rsid w:val="005F6900"/>
    <w:rsid w:val="006043EA"/>
    <w:rsid w:val="006044D5"/>
    <w:rsid w:val="006048D1"/>
    <w:rsid w:val="0060640C"/>
    <w:rsid w:val="00607340"/>
    <w:rsid w:val="00616E44"/>
    <w:rsid w:val="00620F13"/>
    <w:rsid w:val="00622FDC"/>
    <w:rsid w:val="00642F26"/>
    <w:rsid w:val="00645FD0"/>
    <w:rsid w:val="00646471"/>
    <w:rsid w:val="006466D8"/>
    <w:rsid w:val="0065274C"/>
    <w:rsid w:val="006739A6"/>
    <w:rsid w:val="00682788"/>
    <w:rsid w:val="00684DD9"/>
    <w:rsid w:val="00685867"/>
    <w:rsid w:val="00686D14"/>
    <w:rsid w:val="00687ED7"/>
    <w:rsid w:val="00697872"/>
    <w:rsid w:val="006A54AD"/>
    <w:rsid w:val="006B6248"/>
    <w:rsid w:val="006E0F4E"/>
    <w:rsid w:val="006F0345"/>
    <w:rsid w:val="006F0469"/>
    <w:rsid w:val="006F1B5B"/>
    <w:rsid w:val="006F53AC"/>
    <w:rsid w:val="00705076"/>
    <w:rsid w:val="00711147"/>
    <w:rsid w:val="007137E7"/>
    <w:rsid w:val="007277E3"/>
    <w:rsid w:val="00731A17"/>
    <w:rsid w:val="00734458"/>
    <w:rsid w:val="007419CF"/>
    <w:rsid w:val="0074487E"/>
    <w:rsid w:val="00771452"/>
    <w:rsid w:val="00774E70"/>
    <w:rsid w:val="007816B0"/>
    <w:rsid w:val="007861A8"/>
    <w:rsid w:val="00796CEE"/>
    <w:rsid w:val="007B1A1D"/>
    <w:rsid w:val="007B512D"/>
    <w:rsid w:val="007C0B2A"/>
    <w:rsid w:val="007E12B1"/>
    <w:rsid w:val="007E5D4D"/>
    <w:rsid w:val="007F1361"/>
    <w:rsid w:val="007F7C6D"/>
    <w:rsid w:val="008345F6"/>
    <w:rsid w:val="00841B44"/>
    <w:rsid w:val="008433A2"/>
    <w:rsid w:val="0084748D"/>
    <w:rsid w:val="00870017"/>
    <w:rsid w:val="00870C49"/>
    <w:rsid w:val="00872C68"/>
    <w:rsid w:val="00877EC6"/>
    <w:rsid w:val="00883CC4"/>
    <w:rsid w:val="00887FAB"/>
    <w:rsid w:val="00894E2F"/>
    <w:rsid w:val="00895D4F"/>
    <w:rsid w:val="0089678F"/>
    <w:rsid w:val="008B3CA6"/>
    <w:rsid w:val="008B712C"/>
    <w:rsid w:val="008C38A1"/>
    <w:rsid w:val="008D7DC3"/>
    <w:rsid w:val="008E4D84"/>
    <w:rsid w:val="008F2B48"/>
    <w:rsid w:val="008F4DD0"/>
    <w:rsid w:val="00921227"/>
    <w:rsid w:val="00922F07"/>
    <w:rsid w:val="009427E5"/>
    <w:rsid w:val="00947985"/>
    <w:rsid w:val="009573FE"/>
    <w:rsid w:val="009613D8"/>
    <w:rsid w:val="00961CED"/>
    <w:rsid w:val="0097760A"/>
    <w:rsid w:val="0098346A"/>
    <w:rsid w:val="009873FE"/>
    <w:rsid w:val="00991E79"/>
    <w:rsid w:val="00995B0A"/>
    <w:rsid w:val="00995CBA"/>
    <w:rsid w:val="0099678C"/>
    <w:rsid w:val="009B0C96"/>
    <w:rsid w:val="009B5569"/>
    <w:rsid w:val="009C222B"/>
    <w:rsid w:val="009C67A8"/>
    <w:rsid w:val="009D201B"/>
    <w:rsid w:val="009D5D9C"/>
    <w:rsid w:val="009E2171"/>
    <w:rsid w:val="009F267F"/>
    <w:rsid w:val="009F6CFF"/>
    <w:rsid w:val="00A107AE"/>
    <w:rsid w:val="00A11950"/>
    <w:rsid w:val="00A1299D"/>
    <w:rsid w:val="00A32E1B"/>
    <w:rsid w:val="00A503EA"/>
    <w:rsid w:val="00A505BD"/>
    <w:rsid w:val="00A5441B"/>
    <w:rsid w:val="00A57815"/>
    <w:rsid w:val="00A62F82"/>
    <w:rsid w:val="00A7133D"/>
    <w:rsid w:val="00A84B88"/>
    <w:rsid w:val="00A97888"/>
    <w:rsid w:val="00AB7DDA"/>
    <w:rsid w:val="00AC2D5B"/>
    <w:rsid w:val="00AC3C70"/>
    <w:rsid w:val="00AD36B2"/>
    <w:rsid w:val="00AD5006"/>
    <w:rsid w:val="00AF47AE"/>
    <w:rsid w:val="00AF7CA8"/>
    <w:rsid w:val="00B2181A"/>
    <w:rsid w:val="00B30630"/>
    <w:rsid w:val="00B31570"/>
    <w:rsid w:val="00B32ABB"/>
    <w:rsid w:val="00B33462"/>
    <w:rsid w:val="00B41110"/>
    <w:rsid w:val="00B41FD3"/>
    <w:rsid w:val="00B43451"/>
    <w:rsid w:val="00B65A71"/>
    <w:rsid w:val="00B70D03"/>
    <w:rsid w:val="00B803E7"/>
    <w:rsid w:val="00B92245"/>
    <w:rsid w:val="00BA0BD8"/>
    <w:rsid w:val="00BA29B6"/>
    <w:rsid w:val="00BA3CB2"/>
    <w:rsid w:val="00BA4DDE"/>
    <w:rsid w:val="00BC1547"/>
    <w:rsid w:val="00BC655F"/>
    <w:rsid w:val="00BD470C"/>
    <w:rsid w:val="00BF7052"/>
    <w:rsid w:val="00C03F6D"/>
    <w:rsid w:val="00C05FAB"/>
    <w:rsid w:val="00C15B1C"/>
    <w:rsid w:val="00C15DCB"/>
    <w:rsid w:val="00C15F72"/>
    <w:rsid w:val="00C23B17"/>
    <w:rsid w:val="00C2532D"/>
    <w:rsid w:val="00C37EA9"/>
    <w:rsid w:val="00C4748D"/>
    <w:rsid w:val="00C51D2F"/>
    <w:rsid w:val="00C5638D"/>
    <w:rsid w:val="00C56710"/>
    <w:rsid w:val="00C769B5"/>
    <w:rsid w:val="00C94547"/>
    <w:rsid w:val="00CA348A"/>
    <w:rsid w:val="00CA5FBE"/>
    <w:rsid w:val="00CB2CE6"/>
    <w:rsid w:val="00CD642E"/>
    <w:rsid w:val="00CE5775"/>
    <w:rsid w:val="00CF292A"/>
    <w:rsid w:val="00CF5112"/>
    <w:rsid w:val="00CF6B0C"/>
    <w:rsid w:val="00D060D6"/>
    <w:rsid w:val="00D2476C"/>
    <w:rsid w:val="00D3216D"/>
    <w:rsid w:val="00D45DB6"/>
    <w:rsid w:val="00D52846"/>
    <w:rsid w:val="00D61996"/>
    <w:rsid w:val="00D635CD"/>
    <w:rsid w:val="00D72407"/>
    <w:rsid w:val="00D746D3"/>
    <w:rsid w:val="00D74C46"/>
    <w:rsid w:val="00D92741"/>
    <w:rsid w:val="00D9415C"/>
    <w:rsid w:val="00DB7675"/>
    <w:rsid w:val="00DB78BF"/>
    <w:rsid w:val="00DC1E75"/>
    <w:rsid w:val="00DC2A60"/>
    <w:rsid w:val="00DD456E"/>
    <w:rsid w:val="00DE1558"/>
    <w:rsid w:val="00DE1C70"/>
    <w:rsid w:val="00E07002"/>
    <w:rsid w:val="00E11DF9"/>
    <w:rsid w:val="00E21A7C"/>
    <w:rsid w:val="00E25DCD"/>
    <w:rsid w:val="00E269E1"/>
    <w:rsid w:val="00E404F4"/>
    <w:rsid w:val="00E40977"/>
    <w:rsid w:val="00E45F13"/>
    <w:rsid w:val="00E510BC"/>
    <w:rsid w:val="00E61256"/>
    <w:rsid w:val="00E72AFC"/>
    <w:rsid w:val="00E73CB2"/>
    <w:rsid w:val="00E839BA"/>
    <w:rsid w:val="00EA2D2B"/>
    <w:rsid w:val="00EA59B8"/>
    <w:rsid w:val="00EB3EEE"/>
    <w:rsid w:val="00EC2DF9"/>
    <w:rsid w:val="00EE487E"/>
    <w:rsid w:val="00EE6E36"/>
    <w:rsid w:val="00EF3B03"/>
    <w:rsid w:val="00EF657F"/>
    <w:rsid w:val="00F016BC"/>
    <w:rsid w:val="00F040C5"/>
    <w:rsid w:val="00F04953"/>
    <w:rsid w:val="00F0660B"/>
    <w:rsid w:val="00F10431"/>
    <w:rsid w:val="00F123AE"/>
    <w:rsid w:val="00F17A5D"/>
    <w:rsid w:val="00F17E21"/>
    <w:rsid w:val="00F34BA0"/>
    <w:rsid w:val="00F36D0B"/>
    <w:rsid w:val="00F439D0"/>
    <w:rsid w:val="00F446A0"/>
    <w:rsid w:val="00F73331"/>
    <w:rsid w:val="00F86E52"/>
    <w:rsid w:val="00F9024B"/>
    <w:rsid w:val="00F91D37"/>
    <w:rsid w:val="00F93253"/>
    <w:rsid w:val="00F96C75"/>
    <w:rsid w:val="00F97AF1"/>
    <w:rsid w:val="00FD61F3"/>
    <w:rsid w:val="00FE7D09"/>
    <w:rsid w:val="00FF0C80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5FD489"/>
  <w15:chartTrackingRefBased/>
  <w15:docId w15:val="{534FF9F0-687E-474A-8A71-BCA0903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19"/>
        <w:szCs w:val="19"/>
        <w:lang w:val="de-CH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iPriority="15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rsid w:val="007816B0"/>
    <w:pPr>
      <w:spacing w:after="0" w:line="280" w:lineRule="atLeast"/>
    </w:pPr>
    <w:rPr>
      <w:rFonts w:asciiTheme="minorHAnsi" w:eastAsia="SimSun" w:hAnsiTheme="minorHAnsi"/>
      <w:szCs w:val="22"/>
    </w:rPr>
  </w:style>
  <w:style w:type="paragraph" w:styleId="berschrift1">
    <w:name w:val="heading 1"/>
    <w:basedOn w:val="AVSFliesstext"/>
    <w:next w:val="AVSFliesstext"/>
    <w:link w:val="berschrift1Zchn"/>
    <w:qFormat/>
    <w:rsid w:val="00771452"/>
    <w:pPr>
      <w:keepNext/>
      <w:widowControl w:val="0"/>
      <w:numPr>
        <w:numId w:val="30"/>
      </w:numPr>
      <w:spacing w:before="240" w:after="120" w:line="340" w:lineRule="exact"/>
      <w:ind w:left="680" w:hanging="680"/>
      <w:outlineLvl w:val="0"/>
    </w:pPr>
    <w:rPr>
      <w:rFonts w:eastAsia="Times New Roman" w:cs="Times New Roman"/>
      <w:b/>
      <w:sz w:val="28"/>
      <w:szCs w:val="20"/>
      <w:lang w:eastAsia="de-DE"/>
    </w:rPr>
  </w:style>
  <w:style w:type="paragraph" w:styleId="berschrift2">
    <w:name w:val="heading 2"/>
    <w:basedOn w:val="berschrift1"/>
    <w:next w:val="AVSFliesstext"/>
    <w:link w:val="berschrift2Zchn"/>
    <w:qFormat/>
    <w:rsid w:val="00771452"/>
    <w:pPr>
      <w:numPr>
        <w:ilvl w:val="1"/>
      </w:numPr>
      <w:spacing w:before="360" w:line="280" w:lineRule="exact"/>
      <w:ind w:left="680" w:hanging="680"/>
      <w:outlineLvl w:val="1"/>
    </w:pPr>
    <w:rPr>
      <w:sz w:val="23"/>
    </w:rPr>
  </w:style>
  <w:style w:type="paragraph" w:styleId="berschrift3">
    <w:name w:val="heading 3"/>
    <w:basedOn w:val="berschrift2"/>
    <w:next w:val="AVSFliesstext"/>
    <w:link w:val="berschrift3Zchn"/>
    <w:qFormat/>
    <w:rsid w:val="00771452"/>
    <w:pPr>
      <w:numPr>
        <w:ilvl w:val="2"/>
      </w:numPr>
      <w:tabs>
        <w:tab w:val="clear" w:pos="680"/>
      </w:tabs>
      <w:spacing w:line="240" w:lineRule="exact"/>
      <w:ind w:left="680" w:hanging="680"/>
      <w:outlineLvl w:val="2"/>
    </w:pPr>
    <w:rPr>
      <w:sz w:val="19"/>
    </w:rPr>
  </w:style>
  <w:style w:type="paragraph" w:styleId="berschrift4">
    <w:name w:val="heading 4"/>
    <w:basedOn w:val="berschrift3"/>
    <w:next w:val="AVSFliesstext"/>
    <w:link w:val="berschrift4Zchn"/>
    <w:qFormat/>
    <w:rsid w:val="00771452"/>
    <w:pPr>
      <w:numPr>
        <w:ilvl w:val="0"/>
        <w:numId w:val="0"/>
      </w:numPr>
      <w:spacing w:before="240" w:after="60"/>
      <w:outlineLvl w:val="3"/>
    </w:pPr>
  </w:style>
  <w:style w:type="paragraph" w:styleId="berschrift5">
    <w:name w:val="heading 5"/>
    <w:basedOn w:val="berschrift4"/>
    <w:next w:val="AVSFliesstext"/>
    <w:link w:val="berschrift5Zchn"/>
    <w:qFormat/>
    <w:rsid w:val="00771452"/>
    <w:pPr>
      <w:spacing w:after="120"/>
      <w:jc w:val="both"/>
      <w:outlineLvl w:val="4"/>
    </w:pPr>
    <w:rPr>
      <w:b w:val="0"/>
    </w:rPr>
  </w:style>
  <w:style w:type="paragraph" w:styleId="berschrift6">
    <w:name w:val="heading 6"/>
    <w:basedOn w:val="berschrift5"/>
    <w:next w:val="AVSFliesstext"/>
    <w:link w:val="berschrift6Zchn"/>
    <w:semiHidden/>
    <w:rsid w:val="00D74C46"/>
    <w:pPr>
      <w:spacing w:before="120" w:after="0"/>
      <w:jc w:val="left"/>
      <w:outlineLvl w:val="5"/>
    </w:pPr>
    <w:rPr>
      <w:i/>
    </w:rPr>
  </w:style>
  <w:style w:type="paragraph" w:styleId="berschrift7">
    <w:name w:val="heading 7"/>
    <w:basedOn w:val="berschrift4"/>
    <w:next w:val="AVSFliesstext"/>
    <w:link w:val="berschrift7Zchn"/>
    <w:semiHidden/>
    <w:rsid w:val="00F36D0B"/>
    <w:pPr>
      <w:outlineLvl w:val="6"/>
    </w:pPr>
  </w:style>
  <w:style w:type="paragraph" w:styleId="berschrift8">
    <w:name w:val="heading 8"/>
    <w:basedOn w:val="berschrift4"/>
    <w:next w:val="AVSFliesstext"/>
    <w:link w:val="berschrift8Zchn"/>
    <w:semiHidden/>
    <w:rsid w:val="00F36D0B"/>
    <w:pPr>
      <w:outlineLvl w:val="7"/>
    </w:pPr>
  </w:style>
  <w:style w:type="paragraph" w:styleId="berschrift9">
    <w:name w:val="heading 9"/>
    <w:basedOn w:val="berschrift4"/>
    <w:next w:val="AVSFliesstext"/>
    <w:link w:val="berschrift9Zchn"/>
    <w:semiHidden/>
    <w:rsid w:val="00F36D0B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semiHidden/>
    <w:rsid w:val="00883CC4"/>
    <w:rPr>
      <w:color w:val="auto"/>
      <w:u w:val="none"/>
    </w:rPr>
  </w:style>
  <w:style w:type="paragraph" w:customStyle="1" w:styleId="AVSAbbTabBezeichnung">
    <w:name w:val="AVS_Abb_Tab_Bezeichnung"/>
    <w:basedOn w:val="AVSFliesstext"/>
    <w:next w:val="Standard"/>
    <w:rsid w:val="00771452"/>
    <w:pPr>
      <w:spacing w:line="200" w:lineRule="exact"/>
      <w:ind w:left="1134" w:hanging="1134"/>
    </w:pPr>
    <w:rPr>
      <w:bCs/>
      <w:iCs/>
      <w:sz w:val="16"/>
      <w:szCs w:val="22"/>
    </w:rPr>
  </w:style>
  <w:style w:type="paragraph" w:styleId="Fuzeile">
    <w:name w:val="footer"/>
    <w:basedOn w:val="Standard"/>
    <w:link w:val="FuzeileZchn"/>
    <w:uiPriority w:val="80"/>
    <w:semiHidden/>
    <w:rsid w:val="00F86E52"/>
    <w:pPr>
      <w:tabs>
        <w:tab w:val="right" w:pos="8651"/>
      </w:tabs>
      <w:spacing w:after="240" w:line="168" w:lineRule="atLeast"/>
    </w:pPr>
    <w:rPr>
      <w:rFonts w:asciiTheme="majorHAnsi" w:eastAsiaTheme="minorHAnsi" w:hAnsiTheme="majorHAnsi"/>
      <w:noProof/>
      <w:sz w:val="14"/>
      <w:szCs w:val="14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84748D"/>
    <w:rPr>
      <w:noProof/>
      <w:sz w:val="14"/>
      <w:szCs w:val="14"/>
      <w:lang w:eastAsia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VSAbbBild">
    <w:name w:val="AVS_Abb_Bild"/>
    <w:basedOn w:val="AVSFliesstext"/>
    <w:next w:val="AVSAbbTabBezeichnung"/>
    <w:rsid w:val="00D92741"/>
    <w:pPr>
      <w:keepNext/>
      <w:spacing w:before="360" w:after="120" w:line="240" w:lineRule="auto"/>
      <w:jc w:val="center"/>
    </w:pPr>
    <w:rPr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7145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71452"/>
    <w:rPr>
      <w:rFonts w:ascii="Arial" w:eastAsia="Times New Roman" w:hAnsi="Arial" w:cs="Times New Roman"/>
      <w:b/>
      <w:sz w:val="23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71452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71452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71452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74C46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2304D3"/>
    <w:rPr>
      <w:rFonts w:eastAsia="Times New Roman" w:cs="Times New Roman"/>
      <w:b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2304D3"/>
    <w:rPr>
      <w:rFonts w:eastAsia="Times New Roman" w:cs="Times New Roman"/>
      <w:b/>
      <w:sz w:val="22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2304D3"/>
    <w:rPr>
      <w:rFonts w:eastAsia="Times New Roman" w:cs="Times New Roman"/>
      <w:b/>
      <w:sz w:val="22"/>
      <w:szCs w:val="20"/>
      <w:lang w:eastAsia="de-DE"/>
    </w:rPr>
  </w:style>
  <w:style w:type="paragraph" w:styleId="Funotentext">
    <w:name w:val="footnote text"/>
    <w:basedOn w:val="AVSFliesstext"/>
    <w:link w:val="FunotentextZchn"/>
    <w:uiPriority w:val="99"/>
    <w:semiHidden/>
    <w:rsid w:val="008F2B48"/>
    <w:pPr>
      <w:spacing w:after="6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748D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rsid w:val="00642F26"/>
    <w:rPr>
      <w:vertAlign w:val="superscript"/>
    </w:rPr>
  </w:style>
  <w:style w:type="paragraph" w:styleId="Endnotentext">
    <w:name w:val="endnote text"/>
    <w:basedOn w:val="Funotentext"/>
    <w:link w:val="EndnotentextZchn"/>
    <w:uiPriority w:val="9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4748D"/>
    <w:rPr>
      <w:sz w:val="14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VSLiniestart">
    <w:name w:val="AVS_Linie start"/>
    <w:basedOn w:val="AVSFliesstext"/>
    <w:next w:val="AVSFliesstext"/>
    <w:rsid w:val="00DD456E"/>
    <w:pPr>
      <w:pBdr>
        <w:top w:val="single" w:sz="2" w:space="1" w:color="auto"/>
      </w:pBdr>
      <w:spacing w:line="100" w:lineRule="atLeast"/>
    </w:pPr>
    <w:rPr>
      <w:sz w:val="10"/>
      <w:szCs w:val="10"/>
    </w:rPr>
  </w:style>
  <w:style w:type="paragraph" w:customStyle="1" w:styleId="AVSLinie">
    <w:name w:val="AVS_Linie"/>
    <w:basedOn w:val="AVSLiniestart"/>
    <w:next w:val="AVSFliesstext"/>
    <w:rsid w:val="00D52846"/>
  </w:style>
  <w:style w:type="character" w:customStyle="1" w:styleId="AVSSiSperrPersonen">
    <w:name w:val="AVS_Si_Sperr_Personen"/>
    <w:basedOn w:val="Absatz-Standardschriftart"/>
    <w:qFormat/>
    <w:rsid w:val="00771452"/>
    <w:rPr>
      <w:i w:val="0"/>
      <w:caps/>
      <w:smallCaps w:val="0"/>
      <w:w w:val="110"/>
      <w:sz w:val="17"/>
    </w:rPr>
  </w:style>
  <w:style w:type="character" w:customStyle="1" w:styleId="AVSSiSperrRotPendenz">
    <w:name w:val="AVS_Si_Sperr_Rot_Pendenz"/>
    <w:basedOn w:val="Absatz-Standardschriftart"/>
    <w:qFormat/>
    <w:rsid w:val="00771452"/>
    <w:rPr>
      <w:b w:val="0"/>
      <w:caps/>
      <w:smallCaps w:val="0"/>
      <w:color w:val="FF0000"/>
      <w:w w:val="110"/>
      <w:sz w:val="17"/>
    </w:rPr>
  </w:style>
  <w:style w:type="paragraph" w:customStyle="1" w:styleId="AVSTitel1">
    <w:name w:val="AVS_Titel_1"/>
    <w:basedOn w:val="AVSFliesstext"/>
    <w:next w:val="AVSFliesstext"/>
    <w:qFormat/>
    <w:rsid w:val="00472645"/>
    <w:pPr>
      <w:keepNext/>
      <w:widowControl w:val="0"/>
      <w:spacing w:before="240" w:after="120" w:line="280" w:lineRule="exact"/>
    </w:pPr>
    <w:rPr>
      <w:b/>
      <w:sz w:val="23"/>
    </w:rPr>
  </w:style>
  <w:style w:type="paragraph" w:customStyle="1" w:styleId="AVSTitel2">
    <w:name w:val="AVS_Titel_2"/>
    <w:basedOn w:val="AVSFliesstext"/>
    <w:next w:val="AVSFliesstext"/>
    <w:qFormat/>
    <w:rsid w:val="00472645"/>
    <w:pPr>
      <w:keepNext/>
      <w:widowControl w:val="0"/>
      <w:spacing w:before="240" w:after="120"/>
    </w:pPr>
    <w:rPr>
      <w:b/>
    </w:rPr>
  </w:style>
  <w:style w:type="paragraph" w:customStyle="1" w:styleId="Default">
    <w:name w:val="Default"/>
    <w:semiHidden/>
    <w:rsid w:val="00283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VSFliesstext">
    <w:name w:val="AVS_Fliesstext"/>
    <w:qFormat/>
    <w:rsid w:val="00771452"/>
    <w:pPr>
      <w:spacing w:line="240" w:lineRule="exact"/>
    </w:pPr>
    <w:rPr>
      <w:rFonts w:ascii="Arial" w:hAnsi="Arial"/>
    </w:rPr>
  </w:style>
  <w:style w:type="paragraph" w:customStyle="1" w:styleId="AVSFusszeileS12">
    <w:name w:val="AVS_Fusszeile_S1&amp;2"/>
    <w:basedOn w:val="AVSFliesstext"/>
    <w:semiHidden/>
    <w:rsid w:val="001243A9"/>
    <w:pPr>
      <w:tabs>
        <w:tab w:val="right" w:pos="8652"/>
      </w:tabs>
      <w:spacing w:after="0" w:line="180" w:lineRule="exact"/>
    </w:pPr>
    <w:rPr>
      <w:sz w:val="14"/>
    </w:rPr>
  </w:style>
  <w:style w:type="paragraph" w:customStyle="1" w:styleId="AVSKopfzeileS1">
    <w:name w:val="AVS_Kopfzeile_S1"/>
    <w:basedOn w:val="AVSFliesstext"/>
    <w:semiHidden/>
    <w:rsid w:val="001243A9"/>
    <w:pPr>
      <w:spacing w:after="0" w:line="180" w:lineRule="exact"/>
      <w:jc w:val="right"/>
    </w:pPr>
    <w:rPr>
      <w:sz w:val="14"/>
    </w:rPr>
  </w:style>
  <w:style w:type="paragraph" w:customStyle="1" w:styleId="AVSDokT1">
    <w:name w:val="AVS_Dok_T1"/>
    <w:basedOn w:val="AVSFliesstext"/>
    <w:rsid w:val="001243A9"/>
    <w:pPr>
      <w:spacing w:line="300" w:lineRule="exact"/>
    </w:pPr>
    <w:rPr>
      <w:b/>
      <w:sz w:val="24"/>
    </w:rPr>
  </w:style>
  <w:style w:type="paragraph" w:customStyle="1" w:styleId="AVSDokT2">
    <w:name w:val="AVS_Dok_T2"/>
    <w:basedOn w:val="AVSDokT1"/>
    <w:next w:val="AVSFliesstext"/>
    <w:rsid w:val="001243A9"/>
    <w:pPr>
      <w:spacing w:line="400" w:lineRule="exact"/>
    </w:pPr>
    <w:rPr>
      <w:sz w:val="32"/>
    </w:rPr>
  </w:style>
  <w:style w:type="paragraph" w:customStyle="1" w:styleId="AVSDokT3Fusszeile">
    <w:name w:val="AVS_Dok_T3_Fusszeile"/>
    <w:basedOn w:val="AVSFliesstext"/>
    <w:next w:val="AVSLiniestart"/>
    <w:rsid w:val="00296537"/>
    <w:rPr>
      <w:vanish/>
      <w:color w:val="A6A6A6" w:themeColor="background1" w:themeShade="A6"/>
    </w:rPr>
  </w:style>
  <w:style w:type="paragraph" w:customStyle="1" w:styleId="AVSFliesstextAufzhlungE1">
    <w:name w:val="AVS_Fliesstext_Aufzählung_E1"/>
    <w:basedOn w:val="AVSFliesstext"/>
    <w:qFormat/>
    <w:rsid w:val="00771452"/>
    <w:pPr>
      <w:numPr>
        <w:numId w:val="26"/>
      </w:numPr>
      <w:spacing w:before="120" w:after="120"/>
      <w:ind w:left="170" w:hanging="170"/>
      <w:contextualSpacing/>
    </w:pPr>
  </w:style>
  <w:style w:type="paragraph" w:customStyle="1" w:styleId="AVSFliesstextAufzhlungE2">
    <w:name w:val="AVS_Fliesstext_Aufzählung_E2"/>
    <w:basedOn w:val="AVSFliesstext"/>
    <w:qFormat/>
    <w:rsid w:val="00771452"/>
    <w:pPr>
      <w:numPr>
        <w:numId w:val="27"/>
      </w:numPr>
      <w:spacing w:before="120" w:after="120"/>
      <w:ind w:left="340" w:hanging="170"/>
      <w:contextualSpacing/>
    </w:pPr>
  </w:style>
  <w:style w:type="paragraph" w:customStyle="1" w:styleId="berschrift10">
    <w:name w:val="Überschrift 10"/>
    <w:basedOn w:val="berschrift9"/>
    <w:next w:val="AVSFliesstext"/>
    <w:semiHidden/>
    <w:rsid w:val="002304D3"/>
    <w:pPr>
      <w:numPr>
        <w:numId w:val="8"/>
      </w:numPr>
      <w:ind w:left="397" w:hanging="397"/>
      <w:contextualSpacing/>
    </w:pPr>
    <w:rPr>
      <w:b w:val="0"/>
    </w:rPr>
  </w:style>
  <w:style w:type="paragraph" w:styleId="Kopfzeile">
    <w:name w:val="header"/>
    <w:basedOn w:val="Standard"/>
    <w:link w:val="KopfzeileZchn"/>
    <w:uiPriority w:val="79"/>
    <w:semiHidden/>
    <w:rsid w:val="00012038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/>
      <w:szCs w:val="19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771452"/>
  </w:style>
  <w:style w:type="paragraph" w:customStyle="1" w:styleId="AVSKopfzeileS2amitWortbild">
    <w:name w:val="AVS_Kopfzeile_S2a_mit_Wortbild"/>
    <w:basedOn w:val="AVSFliesstext"/>
    <w:next w:val="Standard"/>
    <w:semiHidden/>
    <w:rsid w:val="004C499B"/>
    <w:pPr>
      <w:tabs>
        <w:tab w:val="left" w:pos="567"/>
      </w:tabs>
      <w:spacing w:before="300" w:after="480" w:line="180" w:lineRule="exact"/>
      <w:ind w:left="567" w:hanging="1701"/>
    </w:pPr>
    <w:rPr>
      <w:noProof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8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80C"/>
    <w:rPr>
      <w:rFonts w:ascii="Segoe UI" w:hAnsi="Segoe UI" w:cs="Segoe UI"/>
      <w:sz w:val="18"/>
      <w:szCs w:val="18"/>
    </w:rPr>
  </w:style>
  <w:style w:type="paragraph" w:customStyle="1" w:styleId="AVSKopfzeileS2bLinie">
    <w:name w:val="AVS_Kopfzeile_S2b_Linie"/>
    <w:basedOn w:val="AVSKopfzeileS2amitWortbild"/>
    <w:semiHidden/>
    <w:rsid w:val="004C499B"/>
    <w:pPr>
      <w:pBdr>
        <w:bottom w:val="single" w:sz="2" w:space="1" w:color="auto"/>
      </w:pBdr>
      <w:spacing w:after="360"/>
      <w:ind w:left="0" w:firstLine="0"/>
    </w:pPr>
  </w:style>
  <w:style w:type="paragraph" w:customStyle="1" w:styleId="AVSFliesstextvorAufzhlung">
    <w:name w:val="AVS_Fliesstext_vor_Aufzählung"/>
    <w:basedOn w:val="AVSFliesstext"/>
    <w:qFormat/>
    <w:rsid w:val="00BA3CB2"/>
    <w:pPr>
      <w:keepNext/>
      <w:widowControl w:val="0"/>
      <w:spacing w:after="120"/>
    </w:pPr>
  </w:style>
  <w:style w:type="paragraph" w:customStyle="1" w:styleId="AVSFliesstextmitnchstemAbsatz">
    <w:name w:val="AVS_Fliesstext_mit_nächstem_Absatz"/>
    <w:basedOn w:val="AVSFliesstext"/>
    <w:next w:val="AVSFliesstext"/>
    <w:qFormat/>
    <w:rsid w:val="00CE5775"/>
    <w:pPr>
      <w:keepNext/>
      <w:widowControl w:val="0"/>
    </w:pPr>
  </w:style>
  <w:style w:type="character" w:customStyle="1" w:styleId="AVSSPERRFett">
    <w:name w:val="AVS_SPERR_Fett"/>
    <w:basedOn w:val="Absatz-Standardschriftart"/>
    <w:rsid w:val="00020661"/>
    <w:rPr>
      <w:b/>
      <w:i w:val="0"/>
    </w:rPr>
  </w:style>
  <w:style w:type="character" w:customStyle="1" w:styleId="RKSPERRFett">
    <w:name w:val="RK_SPERR_Fett"/>
    <w:basedOn w:val="Absatz-Standardschriftart"/>
    <w:rsid w:val="0048409F"/>
    <w:rPr>
      <w:b/>
      <w:i w:val="0"/>
    </w:rPr>
  </w:style>
  <w:style w:type="paragraph" w:styleId="berarbeitung">
    <w:name w:val="Revision"/>
    <w:hidden/>
    <w:uiPriority w:val="99"/>
    <w:semiHidden/>
    <w:rsid w:val="00B41110"/>
    <w:pPr>
      <w:spacing w:after="0" w:line="240" w:lineRule="auto"/>
    </w:pPr>
    <w:rPr>
      <w:rFonts w:asciiTheme="minorHAnsi" w:eastAsia="SimSun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-weiss@ethz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Master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DA9F-92CA-4271-990C-85A2A428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AgroVet-Strickhof - Memo mit Wortbild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AgroVet-Strickhof</dc:title>
  <dc:creator>Weiss  Andrea Therese</dc:creator>
  <cp:lastModifiedBy>Weiss  Andrea Therese</cp:lastModifiedBy>
  <cp:revision>6</cp:revision>
  <cp:lastPrinted>2018-02-26T15:21:00Z</cp:lastPrinted>
  <dcterms:created xsi:type="dcterms:W3CDTF">2025-02-27T11:30:00Z</dcterms:created>
  <dcterms:modified xsi:type="dcterms:W3CDTF">2025-05-30T07:07:00Z</dcterms:modified>
</cp:coreProperties>
</file>